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进入草原防火管制区延续审批（县级权限）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方正仿宋_GBK" w:cs="仿宋"/>
          <w:sz w:val="28"/>
          <w:szCs w:val="28"/>
          <w:lang w:val="en-US" w:eastAsia="zh-CN"/>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《云南省人民政府关于调整482项涉及省级行政权力事项的决定》（云政发〔2020〕16号）</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eastAsia="zh-CN"/>
        </w:rPr>
        <w:t>人民政府（由县林草局承办）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bookmarkStart w:id="0" w:name="_GoBack"/>
      <w:bookmarkEnd w:id="0"/>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依法执行“禁止携带火种和易燃易爆物品进入草原防火管制区”等草原防火有关规定；</w:t>
      </w:r>
    </w:p>
    <w:p>
      <w:pPr>
        <w:numPr>
          <w:ilvl w:val="0"/>
          <w:numId w:val="2"/>
        </w:numPr>
        <w:spacing w:line="600" w:lineRule="exact"/>
        <w:ind w:firstLine="560" w:firstLineChars="20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草原管制区内禁止一切野外用火。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延续申请书。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ins w:id="0" w:author="汤镒帆" w:date="2023-11-14T17:37:47Z">
        <w:r>
          <w:rPr>
            <w:rFonts w:hint="eastAsia" w:ascii="方正仿宋_GBK" w:hAnsi="方正仿宋_GBK" w:eastAsia="方正仿宋_GBK" w:cs="方正仿宋_GBK"/>
            <w:sz w:val="28"/>
            <w:szCs w:val="28"/>
            <w:lang w:val="en-US" w:eastAsia="zh-CN"/>
          </w:rPr>
          <w:t>1</w:t>
        </w:r>
      </w:ins>
      <w:ins w:id="1" w:author="汤镒帆" w:date="2023-11-14T17:37:47Z">
        <w:r>
          <w:rPr>
            <w:rFonts w:ascii="方正仿宋_GBK" w:hAnsi="方正仿宋_GBK" w:eastAsia="方正仿宋_GBK" w:cs="方正仿宋_GBK"/>
            <w:sz w:val="28"/>
            <w:szCs w:val="28"/>
          </w:rPr>
          <w:t>个工作日</w:t>
        </w:r>
      </w:ins>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60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汤镒帆">
    <w15:presenceInfo w15:providerId="None" w15:userId="汤镒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ODI4MjlmMDQwOWIyYjcxYjdkNDMyMGUzZTI2NTcifQ=="/>
  </w:docVars>
  <w:rsids>
    <w:rsidRoot w:val="00172A27"/>
    <w:rsid w:val="00071744"/>
    <w:rsid w:val="00172A27"/>
    <w:rsid w:val="00AB5B47"/>
    <w:rsid w:val="00C154B6"/>
    <w:rsid w:val="00DC4EBE"/>
    <w:rsid w:val="0317785A"/>
    <w:rsid w:val="5F6E490D"/>
    <w:rsid w:val="7DFF0DAF"/>
    <w:rsid w:val="7DFF3507"/>
    <w:rsid w:val="7E0F3498"/>
    <w:rsid w:val="B3DFBC32"/>
    <w:rsid w:val="CDFFF83C"/>
    <w:rsid w:val="F31F8AAE"/>
    <w:rsid w:val="F6DE109E"/>
    <w:rsid w:val="FEBDA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303</Words>
  <Characters>1731</Characters>
  <Lines>14</Lines>
  <Paragraphs>4</Paragraphs>
  <TotalTime>1</TotalTime>
  <ScaleCrop>false</ScaleCrop>
  <LinksUpToDate>false</LinksUpToDate>
  <CharactersWithSpaces>2030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黑旋风李白</cp:lastModifiedBy>
  <cp:lastPrinted>2022-06-18T22:53:00Z</cp:lastPrinted>
  <dcterms:modified xsi:type="dcterms:W3CDTF">2023-12-08T01:43:07Z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2052-12.1.0.15990</vt:lpwstr>
  </property>
</Properties>
</file>